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8FC" w:rsidRPr="00F81C67" w:rsidRDefault="003C3385" w:rsidP="009E7D4C">
      <w:pPr>
        <w:jc w:val="righ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別添</w:t>
      </w:r>
      <w:del w:id="0" w:author="法務省" w:date="2024-12-25T10:08:00Z">
        <w:r w:rsidDel="00AA23CA">
          <w:rPr>
            <w:rFonts w:ascii="HGPｺﾞｼｯｸM" w:eastAsia="HGPｺﾞｼｯｸM" w:hint="eastAsia"/>
            <w:sz w:val="24"/>
          </w:rPr>
          <w:delText>様式</w:delText>
        </w:r>
      </w:del>
      <w:ins w:id="1" w:author="法務省" w:date="2024-12-25T10:08:00Z">
        <w:r w:rsidR="00AA23CA">
          <w:rPr>
            <w:rFonts w:ascii="HGPｺﾞｼｯｸM" w:eastAsia="HGPｺﾞｼｯｸM" w:hint="eastAsia"/>
            <w:sz w:val="24"/>
          </w:rPr>
          <w:t>３</w:t>
        </w:r>
      </w:ins>
    </w:p>
    <w:p w:rsidR="00193971" w:rsidRPr="00695BAD" w:rsidRDefault="005706ED" w:rsidP="00936883">
      <w:pPr>
        <w:jc w:val="center"/>
        <w:rPr>
          <w:rFonts w:ascii="HGPｺﾞｼｯｸM" w:eastAsia="HGPｺﾞｼｯｸM"/>
          <w:b/>
          <w:sz w:val="28"/>
        </w:rPr>
      </w:pPr>
      <w:r w:rsidRPr="00695BAD">
        <w:rPr>
          <w:rFonts w:ascii="HGPｺﾞｼｯｸM" w:eastAsia="HGPｺﾞｼｯｸM" w:hint="eastAsia"/>
          <w:b/>
          <w:sz w:val="28"/>
        </w:rPr>
        <w:t>スマホ・</w:t>
      </w:r>
      <w:r w:rsidR="00227F50" w:rsidRPr="00227F50">
        <w:rPr>
          <w:rFonts w:ascii="HGPｺﾞｼｯｸM" w:eastAsia="HGPｺﾞｼｯｸM" w:hint="eastAsia"/>
          <w:b/>
          <w:sz w:val="28"/>
        </w:rPr>
        <w:t>ネット</w:t>
      </w:r>
      <w:r w:rsidR="00193971" w:rsidRPr="00695BAD">
        <w:rPr>
          <w:rFonts w:ascii="HGPｺﾞｼｯｸM" w:eastAsia="HGPｺﾞｼｯｸM" w:hint="eastAsia"/>
          <w:b/>
          <w:sz w:val="28"/>
        </w:rPr>
        <w:t xml:space="preserve">人権教室　</w:t>
      </w:r>
      <w:r w:rsidR="00AA59F7" w:rsidRPr="00695BAD">
        <w:rPr>
          <w:rFonts w:ascii="HGPｺﾞｼｯｸM" w:eastAsia="HGPｺﾞｼｯｸM" w:hint="eastAsia"/>
          <w:b/>
          <w:sz w:val="28"/>
        </w:rPr>
        <w:t xml:space="preserve">　</w:t>
      </w:r>
      <w:r w:rsidR="002D0EB4" w:rsidRPr="00695BAD">
        <w:rPr>
          <w:rFonts w:ascii="HGPｺﾞｼｯｸM" w:eastAsia="HGPｺﾞｼｯｸM" w:hint="eastAsia"/>
          <w:b/>
          <w:sz w:val="28"/>
        </w:rPr>
        <w:t>受講</w:t>
      </w:r>
      <w:r w:rsidR="009E7D4C" w:rsidRPr="00695BAD">
        <w:rPr>
          <w:rFonts w:ascii="HGPｺﾞｼｯｸM" w:eastAsia="HGPｺﾞｼｯｸM" w:hint="eastAsia"/>
          <w:b/>
          <w:sz w:val="28"/>
        </w:rPr>
        <w:t>報告</w:t>
      </w:r>
      <w:bookmarkStart w:id="2" w:name="_GoBack"/>
      <w:bookmarkEnd w:id="2"/>
      <w:r w:rsidR="009E7D4C" w:rsidRPr="00695BAD">
        <w:rPr>
          <w:rFonts w:ascii="HGPｺﾞｼｯｸM" w:eastAsia="HGPｺﾞｼｯｸM" w:hint="eastAsia"/>
          <w:b/>
          <w:sz w:val="28"/>
        </w:rPr>
        <w:t>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938"/>
      </w:tblGrid>
      <w:tr w:rsidR="00193971" w:rsidTr="00F81C67">
        <w:tc>
          <w:tcPr>
            <w:tcW w:w="1951" w:type="dxa"/>
            <w:vAlign w:val="center"/>
          </w:tcPr>
          <w:p w:rsidR="00193971" w:rsidRPr="00F81C67" w:rsidRDefault="00193971" w:rsidP="0035073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822846">
              <w:rPr>
                <w:rFonts w:ascii="HGPｺﾞｼｯｸM" w:eastAsia="HGPｺﾞｼｯｸM" w:hint="eastAsia"/>
                <w:spacing w:val="180"/>
                <w:kern w:val="0"/>
                <w:sz w:val="24"/>
                <w:szCs w:val="24"/>
                <w:fitText w:val="1440" w:id="996825090"/>
              </w:rPr>
              <w:t>学校</w:t>
            </w:r>
            <w:r w:rsidRPr="00822846">
              <w:rPr>
                <w:rFonts w:ascii="HGPｺﾞｼｯｸM" w:eastAsia="HGPｺﾞｼｯｸM" w:hint="eastAsia"/>
                <w:kern w:val="0"/>
                <w:sz w:val="24"/>
                <w:szCs w:val="24"/>
                <w:fitText w:val="1440" w:id="996825090"/>
              </w:rPr>
              <w:t>名</w:t>
            </w:r>
          </w:p>
        </w:tc>
        <w:tc>
          <w:tcPr>
            <w:tcW w:w="7938" w:type="dxa"/>
          </w:tcPr>
          <w:p w:rsidR="00F81C67" w:rsidRDefault="00F81C67">
            <w:pPr>
              <w:rPr>
                <w:rFonts w:ascii="HGPｺﾞｼｯｸM" w:eastAsia="HGPｺﾞｼｯｸM"/>
                <w:sz w:val="24"/>
              </w:rPr>
            </w:pPr>
          </w:p>
          <w:p w:rsidR="005C69D5" w:rsidRPr="00F81C67" w:rsidRDefault="005C69D5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822846" w:rsidTr="00822846">
        <w:trPr>
          <w:trHeight w:val="724"/>
        </w:trPr>
        <w:tc>
          <w:tcPr>
            <w:tcW w:w="1951" w:type="dxa"/>
            <w:vAlign w:val="center"/>
          </w:tcPr>
          <w:p w:rsidR="00822846" w:rsidRPr="00822846" w:rsidRDefault="00822846" w:rsidP="00350734">
            <w:pPr>
              <w:jc w:val="center"/>
              <w:rPr>
                <w:rFonts w:ascii="HGPｺﾞｼｯｸM" w:eastAsia="HGPｺﾞｼｯｸM"/>
                <w:kern w:val="0"/>
                <w:sz w:val="24"/>
                <w:szCs w:val="24"/>
              </w:rPr>
            </w:pPr>
            <w:r w:rsidRPr="00695BAD">
              <w:rPr>
                <w:rFonts w:ascii="HGPｺﾞｼｯｸM" w:eastAsia="HGPｺﾞｼｯｸM" w:hint="eastAsia"/>
                <w:spacing w:val="75"/>
                <w:kern w:val="0"/>
                <w:sz w:val="24"/>
                <w:szCs w:val="24"/>
                <w:fitText w:val="1440" w:id="996825090"/>
              </w:rPr>
              <w:t>担当者</w:t>
            </w:r>
            <w:r w:rsidRPr="00695BAD">
              <w:rPr>
                <w:rFonts w:ascii="HGPｺﾞｼｯｸM" w:eastAsia="HGPｺﾞｼｯｸM" w:hint="eastAsia"/>
                <w:spacing w:val="15"/>
                <w:kern w:val="0"/>
                <w:sz w:val="24"/>
                <w:szCs w:val="24"/>
                <w:fitText w:val="1440" w:id="996825090"/>
              </w:rPr>
              <w:t>名</w:t>
            </w:r>
          </w:p>
        </w:tc>
        <w:tc>
          <w:tcPr>
            <w:tcW w:w="7938" w:type="dxa"/>
          </w:tcPr>
          <w:p w:rsidR="00822846" w:rsidRDefault="00822846">
            <w:pPr>
              <w:rPr>
                <w:rFonts w:ascii="HGPｺﾞｼｯｸM" w:eastAsia="HGPｺﾞｼｯｸM"/>
              </w:rPr>
            </w:pPr>
          </w:p>
        </w:tc>
      </w:tr>
      <w:tr w:rsidR="00193971" w:rsidTr="00822846">
        <w:trPr>
          <w:trHeight w:val="706"/>
        </w:trPr>
        <w:tc>
          <w:tcPr>
            <w:tcW w:w="1951" w:type="dxa"/>
            <w:vAlign w:val="center"/>
          </w:tcPr>
          <w:p w:rsidR="00193971" w:rsidRPr="00F81C67" w:rsidRDefault="00A62191" w:rsidP="0035073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A62191">
              <w:rPr>
                <w:rFonts w:ascii="HGPｺﾞｼｯｸM" w:eastAsia="HGPｺﾞｼｯｸM" w:hint="eastAsia"/>
                <w:spacing w:val="180"/>
                <w:kern w:val="0"/>
                <w:sz w:val="24"/>
                <w:szCs w:val="24"/>
                <w:fitText w:val="1440" w:id="996825088"/>
              </w:rPr>
              <w:t>実施</w:t>
            </w:r>
            <w:r w:rsidRPr="00A62191">
              <w:rPr>
                <w:rFonts w:ascii="HGPｺﾞｼｯｸM" w:eastAsia="HGPｺﾞｼｯｸM" w:hint="eastAsia"/>
                <w:kern w:val="0"/>
                <w:sz w:val="24"/>
                <w:szCs w:val="24"/>
                <w:fitText w:val="1440" w:id="996825088"/>
              </w:rPr>
              <w:t>日</w:t>
            </w:r>
          </w:p>
        </w:tc>
        <w:tc>
          <w:tcPr>
            <w:tcW w:w="7938" w:type="dxa"/>
          </w:tcPr>
          <w:p w:rsidR="00193971" w:rsidRDefault="00193971">
            <w:pPr>
              <w:rPr>
                <w:rFonts w:ascii="HGPｺﾞｼｯｸM" w:eastAsia="HGPｺﾞｼｯｸM"/>
              </w:rPr>
            </w:pPr>
          </w:p>
          <w:p w:rsidR="005C69D5" w:rsidRDefault="005C69D5">
            <w:pPr>
              <w:rPr>
                <w:rFonts w:ascii="HGPｺﾞｼｯｸM" w:eastAsia="HGPｺﾞｼｯｸM"/>
              </w:rPr>
            </w:pPr>
          </w:p>
        </w:tc>
      </w:tr>
      <w:tr w:rsidR="00592FB7" w:rsidTr="00A62191">
        <w:trPr>
          <w:trHeight w:val="2106"/>
        </w:trPr>
        <w:tc>
          <w:tcPr>
            <w:tcW w:w="1951" w:type="dxa"/>
            <w:vAlign w:val="center"/>
          </w:tcPr>
          <w:p w:rsidR="00592FB7" w:rsidRDefault="00936883" w:rsidP="00936883">
            <w:pPr>
              <w:jc w:val="center"/>
              <w:rPr>
                <w:rFonts w:ascii="HGPｺﾞｼｯｸM" w:eastAsia="HGPｺﾞｼｯｸM"/>
                <w:kern w:val="0"/>
                <w:sz w:val="24"/>
                <w:szCs w:val="24"/>
              </w:rPr>
            </w:pPr>
            <w:r w:rsidRPr="00695BAD">
              <w:rPr>
                <w:rFonts w:ascii="HGPｺﾞｼｯｸM" w:eastAsia="HGPｺﾞｼｯｸM" w:hint="eastAsia"/>
                <w:spacing w:val="75"/>
                <w:kern w:val="0"/>
                <w:sz w:val="24"/>
                <w:szCs w:val="24"/>
                <w:fitText w:val="1440" w:id="996825345"/>
              </w:rPr>
              <w:t>参加人</w:t>
            </w:r>
            <w:r w:rsidRPr="00695BAD">
              <w:rPr>
                <w:rFonts w:ascii="HGPｺﾞｼｯｸM" w:eastAsia="HGPｺﾞｼｯｸM" w:hint="eastAsia"/>
                <w:spacing w:val="15"/>
                <w:kern w:val="0"/>
                <w:sz w:val="24"/>
                <w:szCs w:val="24"/>
                <w:fitText w:val="1440" w:id="996825345"/>
              </w:rPr>
              <w:t>数</w:t>
            </w:r>
          </w:p>
          <w:p w:rsidR="00936883" w:rsidRPr="00F81C67" w:rsidRDefault="00936883" w:rsidP="00936883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kern w:val="0"/>
                <w:sz w:val="24"/>
                <w:szCs w:val="24"/>
              </w:rPr>
              <w:t>（内　訳）</w:t>
            </w:r>
          </w:p>
        </w:tc>
        <w:tc>
          <w:tcPr>
            <w:tcW w:w="7938" w:type="dxa"/>
          </w:tcPr>
          <w:p w:rsidR="00A62191" w:rsidRDefault="00936883" w:rsidP="00936883">
            <w:pPr>
              <w:ind w:firstLineChars="300" w:firstLine="72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　　　　　　　　　　　　　　　　　　　　　</w:t>
            </w:r>
          </w:p>
          <w:p w:rsidR="001E5838" w:rsidRDefault="00A62191" w:rsidP="00CA5A9F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・</w:t>
            </w:r>
            <w:r w:rsidR="001E5838">
              <w:rPr>
                <w:rFonts w:ascii="HGPｺﾞｼｯｸM" w:eastAsia="HGPｺﾞｼｯｸM" w:hint="eastAsia"/>
                <w:sz w:val="24"/>
                <w:szCs w:val="24"/>
              </w:rPr>
              <w:t>小</w:t>
            </w:r>
            <w:r w:rsidR="00936883" w:rsidRPr="00936883">
              <w:rPr>
                <w:rFonts w:ascii="HGPｺﾞｼｯｸM" w:eastAsia="HGPｺﾞｼｯｸM" w:hint="eastAsia"/>
                <w:sz w:val="24"/>
                <w:szCs w:val="24"/>
              </w:rPr>
              <w:t>学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生</w:t>
            </w:r>
            <w:r w:rsidR="00695BAD"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　　名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（</w:t>
            </w:r>
            <w:r w:rsidR="00CA5A9F">
              <w:rPr>
                <w:rFonts w:ascii="HGPｺﾞｼｯｸM" w:eastAsia="HGPｺﾞｼｯｸM" w:hint="eastAsia"/>
                <w:sz w:val="24"/>
                <w:szCs w:val="24"/>
              </w:rPr>
              <w:t>１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年生</w:t>
            </w:r>
            <w:r w:rsidR="00936883"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名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、　２年生　　　　名、　３年生　　　　名</w:t>
            </w:r>
          </w:p>
          <w:p w:rsidR="00A62191" w:rsidRDefault="00CA5A9F" w:rsidP="00CA5A9F">
            <w:pPr>
              <w:ind w:leftChars="1100" w:left="2310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４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年生　　　　名、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５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年生　　　　名、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６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年生　　　　名</w:t>
            </w:r>
            <w:r w:rsidR="00A62191">
              <w:rPr>
                <w:rFonts w:ascii="HGPｺﾞｼｯｸM" w:eastAsia="HGPｺﾞｼｯｸM" w:hint="eastAsia"/>
                <w:sz w:val="24"/>
                <w:szCs w:val="24"/>
              </w:rPr>
              <w:t>）</w:t>
            </w:r>
          </w:p>
          <w:p w:rsidR="00A62191" w:rsidRDefault="00A62191" w:rsidP="00CA5A9F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・</w:t>
            </w:r>
            <w:r w:rsidR="001E5838">
              <w:rPr>
                <w:rFonts w:ascii="HGPｺﾞｼｯｸM" w:eastAsia="HGPｺﾞｼｯｸM" w:hint="eastAsia"/>
                <w:sz w:val="24"/>
                <w:szCs w:val="24"/>
              </w:rPr>
              <w:t>中</w:t>
            </w:r>
            <w:r w:rsidR="00B15640">
              <w:rPr>
                <w:rFonts w:ascii="HGPｺﾞｼｯｸM" w:eastAsia="HGPｺﾞｼｯｸM" w:hint="eastAsia"/>
                <w:sz w:val="24"/>
                <w:szCs w:val="24"/>
              </w:rPr>
              <w:t>・高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校生</w:t>
            </w:r>
            <w:r w:rsidR="00CA5A9F"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 </w:t>
            </w:r>
            <w:r w:rsidR="00695BAD">
              <w:rPr>
                <w:rFonts w:ascii="HGPｺﾞｼｯｸM" w:eastAsia="HGPｺﾞｼｯｸM" w:hint="eastAsia"/>
                <w:sz w:val="24"/>
                <w:szCs w:val="24"/>
              </w:rPr>
              <w:t>名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（</w:t>
            </w:r>
            <w:r w:rsidR="00CA5A9F">
              <w:rPr>
                <w:rFonts w:ascii="HGPｺﾞｼｯｸM" w:eastAsia="HGPｺﾞｼｯｸM" w:hint="eastAsia"/>
                <w:sz w:val="24"/>
                <w:szCs w:val="24"/>
              </w:rPr>
              <w:t>１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年生　　　　名、　２年生　　　　名、　３年生　　　　名）</w:t>
            </w:r>
          </w:p>
          <w:p w:rsidR="00B15640" w:rsidRDefault="00CA5A9F" w:rsidP="00CA5A9F">
            <w:pPr>
              <w:adjustRightInd w:val="0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・</w:t>
            </w:r>
            <w:r w:rsidRPr="00CA5A9F">
              <w:rPr>
                <w:rFonts w:ascii="HGPｺﾞｼｯｸM" w:eastAsia="HGPｺﾞｼｯｸM" w:hint="eastAsia"/>
                <w:kern w:val="0"/>
                <w:sz w:val="24"/>
                <w:szCs w:val="24"/>
              </w:rPr>
              <w:t>特別支援学校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   </w:t>
            </w:r>
            <w:r>
              <w:rPr>
                <w:rFonts w:ascii="HGPｺﾞｼｯｸM" w:eastAsia="HGPｺﾞｼｯｸM"/>
                <w:sz w:val="24"/>
                <w:szCs w:val="24"/>
              </w:rPr>
              <w:t xml:space="preserve">  </w:t>
            </w:r>
            <w:r w:rsidR="00B15640">
              <w:rPr>
                <w:rFonts w:ascii="HGPｺﾞｼｯｸM" w:eastAsia="HGPｺﾞｼｯｸM" w:hint="eastAsia"/>
                <w:sz w:val="24"/>
                <w:szCs w:val="24"/>
              </w:rPr>
              <w:t>名（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１年生　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 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名、　２年生　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  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名、　３年生　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 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名</w:t>
            </w:r>
            <w:r w:rsidR="00B15640">
              <w:rPr>
                <w:rFonts w:ascii="HGPｺﾞｼｯｸM" w:eastAsia="HGPｺﾞｼｯｸM" w:hint="eastAsia"/>
                <w:sz w:val="24"/>
                <w:szCs w:val="24"/>
              </w:rPr>
              <w:t>）</w:t>
            </w:r>
          </w:p>
          <w:p w:rsidR="00936883" w:rsidRDefault="00A62191" w:rsidP="00695BAD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・</w:t>
            </w:r>
            <w:r w:rsidR="00936883" w:rsidRPr="00936883">
              <w:rPr>
                <w:rFonts w:ascii="HGPｺﾞｼｯｸM" w:eastAsia="HGPｺﾞｼｯｸM" w:hint="eastAsia"/>
                <w:sz w:val="24"/>
                <w:szCs w:val="24"/>
              </w:rPr>
              <w:t>その他</w:t>
            </w:r>
            <w:r w:rsidR="00695BAD">
              <w:rPr>
                <w:rFonts w:ascii="HGPｺﾞｼｯｸM" w:eastAsia="HGPｺﾞｼｯｸM" w:hint="eastAsia"/>
                <w:sz w:val="24"/>
                <w:szCs w:val="24"/>
              </w:rPr>
              <w:t>（保護者・教員等）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　　 名</w:t>
            </w:r>
          </w:p>
          <w:p w:rsidR="00695BAD" w:rsidRPr="00695BAD" w:rsidRDefault="00695BAD" w:rsidP="00695BAD">
            <w:pPr>
              <w:pStyle w:val="a5"/>
            </w:pPr>
            <w:r w:rsidRPr="00695BAD">
              <w:rPr>
                <w:rFonts w:hint="eastAsia"/>
              </w:rPr>
              <w:t>合計　　　　　名</w:t>
            </w:r>
          </w:p>
        </w:tc>
      </w:tr>
      <w:tr w:rsidR="00193971" w:rsidTr="00A62191">
        <w:trPr>
          <w:trHeight w:val="5955"/>
        </w:trPr>
        <w:tc>
          <w:tcPr>
            <w:tcW w:w="1951" w:type="dxa"/>
            <w:vAlign w:val="center"/>
          </w:tcPr>
          <w:p w:rsidR="00193971" w:rsidRPr="00822846" w:rsidRDefault="00822846" w:rsidP="00822846">
            <w:pPr>
              <w:jc w:val="center"/>
              <w:rPr>
                <w:rFonts w:ascii="HGPｺﾞｼｯｸM" w:eastAsia="HGPｺﾞｼｯｸM"/>
                <w:spacing w:val="84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kern w:val="0"/>
                <w:sz w:val="24"/>
                <w:szCs w:val="24"/>
              </w:rPr>
              <w:t>感想及びご意見</w:t>
            </w:r>
          </w:p>
        </w:tc>
        <w:tc>
          <w:tcPr>
            <w:tcW w:w="7938" w:type="dxa"/>
          </w:tcPr>
          <w:p w:rsidR="005C69D5" w:rsidRPr="00D84E12" w:rsidRDefault="005C69D5" w:rsidP="00592FB7">
            <w:pPr>
              <w:rPr>
                <w:rFonts w:ascii="HGPｺﾞｼｯｸM" w:eastAsia="HGPｺﾞｼｯｸM"/>
                <w:sz w:val="24"/>
              </w:rPr>
            </w:pPr>
          </w:p>
        </w:tc>
      </w:tr>
    </w:tbl>
    <w:p w:rsidR="00CA5726" w:rsidRDefault="00936883" w:rsidP="00936883">
      <w:pPr>
        <w:pStyle w:val="a4"/>
        <w:numPr>
          <w:ilvl w:val="0"/>
          <w:numId w:val="1"/>
        </w:numPr>
        <w:ind w:leftChars="0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この報告書は、</w:t>
      </w:r>
      <w:r w:rsidRPr="00227F50">
        <w:rPr>
          <w:rFonts w:ascii="Meiryo UI" w:eastAsia="Meiryo UI" w:hAnsi="Meiryo UI" w:cs="Meiryo UI" w:hint="eastAsia"/>
          <w:b/>
          <w:sz w:val="20"/>
          <w:szCs w:val="20"/>
          <w:u w:val="single"/>
        </w:rPr>
        <w:t>人権教室実施後2週間以内</w:t>
      </w:r>
      <w:r w:rsidRPr="00227F50">
        <w:rPr>
          <w:rFonts w:ascii="Meiryo UI" w:eastAsia="Meiryo UI" w:hAnsi="Meiryo UI" w:cs="Meiryo UI" w:hint="eastAsia"/>
          <w:sz w:val="20"/>
          <w:szCs w:val="20"/>
        </w:rPr>
        <w:t>に</w:t>
      </w:r>
      <w:r>
        <w:rPr>
          <w:rFonts w:ascii="Meiryo UI" w:eastAsia="Meiryo UI" w:hAnsi="Meiryo UI" w:cs="Meiryo UI" w:hint="eastAsia"/>
          <w:sz w:val="20"/>
          <w:szCs w:val="20"/>
        </w:rPr>
        <w:t>、</w:t>
      </w:r>
      <w:r w:rsidR="00C427F8">
        <w:rPr>
          <w:rFonts w:ascii="Meiryo UI" w:eastAsia="Meiryo UI" w:hAnsi="Meiryo UI" w:cs="Meiryo UI" w:hint="eastAsia"/>
          <w:sz w:val="20"/>
          <w:szCs w:val="20"/>
        </w:rPr>
        <w:t>神戸地方</w:t>
      </w:r>
      <w:r>
        <w:rPr>
          <w:rFonts w:ascii="Meiryo UI" w:eastAsia="Meiryo UI" w:hAnsi="Meiryo UI" w:cs="Meiryo UI" w:hint="eastAsia"/>
          <w:sz w:val="20"/>
          <w:szCs w:val="20"/>
        </w:rPr>
        <w:t>法務局人権擁護課</w:t>
      </w:r>
      <w:r w:rsidR="00C427F8">
        <w:rPr>
          <w:rFonts w:ascii="Meiryo UI" w:eastAsia="Meiryo UI" w:hAnsi="Meiryo UI" w:cs="Meiryo UI" w:hint="eastAsia"/>
          <w:sz w:val="20"/>
          <w:szCs w:val="20"/>
        </w:rPr>
        <w:t>企画係</w:t>
      </w:r>
      <w:r>
        <w:rPr>
          <w:rFonts w:ascii="Meiryo UI" w:eastAsia="Meiryo UI" w:hAnsi="Meiryo UI" w:cs="Meiryo UI" w:hint="eastAsia"/>
          <w:sz w:val="20"/>
          <w:szCs w:val="20"/>
        </w:rPr>
        <w:t>宛てに提出してください。</w:t>
      </w:r>
    </w:p>
    <w:p w:rsidR="00936883" w:rsidRPr="00936883" w:rsidRDefault="00BA4A65" w:rsidP="00936883">
      <w:pPr>
        <w:pStyle w:val="a4"/>
        <w:ind w:leftChars="0" w:left="360"/>
        <w:rPr>
          <w:rFonts w:ascii="Meiryo UI" w:eastAsia="Meiryo UI" w:hAnsi="Meiryo UI" w:cs="Meiryo UI"/>
          <w:sz w:val="20"/>
          <w:szCs w:val="20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168909</wp:posOffset>
                </wp:positionV>
                <wp:extent cx="6259830" cy="828675"/>
                <wp:effectExtent l="0" t="0" r="2667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983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8CEB9" id="正方形/長方形 1" o:spid="_x0000_s1026" style="position:absolute;left:0;text-align:left;margin-left:-2.25pt;margin-top:13.3pt;width:492.9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" filled="f" strokecolor="black [3213]" strokeweight=".5pt"/>
            </w:pict>
          </mc:Fallback>
        </mc:AlternateContent>
      </w:r>
    </w:p>
    <w:p w:rsidR="00BA4A65" w:rsidRDefault="00BA4A65" w:rsidP="00BA4A65">
      <w:pPr>
        <w:ind w:firstLineChars="150" w:firstLine="360"/>
        <w:rPr>
          <w:rFonts w:ascii="HGPｺﾞｼｯｸM" w:eastAsia="HGPｺﾞｼｯｸM"/>
          <w:sz w:val="24"/>
        </w:rPr>
      </w:pPr>
      <w:r w:rsidRPr="00945BAB">
        <w:rPr>
          <w:rFonts w:ascii="HGPｺﾞｼｯｸM" w:eastAsia="HGPｺﾞｼｯｸM" w:hint="eastAsia"/>
          <w:sz w:val="24"/>
        </w:rPr>
        <w:t>提出</w:t>
      </w:r>
      <w:r>
        <w:rPr>
          <w:rFonts w:ascii="HGPｺﾞｼｯｸM" w:eastAsia="HGPｺﾞｼｯｸM" w:hint="eastAsia"/>
          <w:sz w:val="24"/>
        </w:rPr>
        <w:t>先　　　神戸地方法務局人権擁護課　企画係</w:t>
      </w:r>
    </w:p>
    <w:p w:rsidR="00BA4A65" w:rsidRPr="002243C4" w:rsidRDefault="00BA4A65" w:rsidP="00BA4A65">
      <w:pPr>
        <w:ind w:firstLineChars="665" w:firstLine="1596"/>
        <w:jc w:val="left"/>
        <w:rPr>
          <w:rFonts w:ascii="HGPｺﾞｼｯｸM" w:eastAsia="HGPｺﾞｼｯｸM"/>
          <w:sz w:val="20"/>
          <w:szCs w:val="20"/>
        </w:rPr>
      </w:pPr>
      <w:r w:rsidRPr="004626CF">
        <w:rPr>
          <w:rFonts w:ascii="HGPｺﾞｼｯｸM" w:eastAsia="HGPｺﾞｼｯｸM" w:hint="eastAsia"/>
          <w:sz w:val="24"/>
        </w:rPr>
        <w:t>FAX：０７８－３９２－０１８０</w:t>
      </w:r>
    </w:p>
    <w:p w:rsidR="00CA5726" w:rsidRPr="00945BAB" w:rsidRDefault="00BA4A65" w:rsidP="00BA4A65">
      <w:pPr>
        <w:ind w:firstLineChars="650" w:firstLine="1560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メールアドレス：</w:t>
      </w:r>
      <w:r w:rsidRPr="004626CF">
        <w:rPr>
          <w:rFonts w:ascii="HGPｺﾞｼｯｸM" w:eastAsia="HGPｺﾞｼｯｸM" w:hint="eastAsia"/>
          <w:sz w:val="24"/>
        </w:rPr>
        <w:t>jinken01_kobe_moj_bal@i.moj.go.jp</w:t>
      </w:r>
    </w:p>
    <w:sectPr w:rsidR="00CA5726" w:rsidRPr="00945BAB" w:rsidSect="00F81C6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B71CA"/>
    <w:multiLevelType w:val="hybridMultilevel"/>
    <w:tmpl w:val="A6967596"/>
    <w:lvl w:ilvl="0" w:tplc="FA5EB3B4">
      <w:numFmt w:val="bullet"/>
      <w:lvlText w:val="※"/>
      <w:lvlJc w:val="left"/>
      <w:pPr>
        <w:ind w:left="645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4C260F66"/>
    <w:multiLevelType w:val="hybridMultilevel"/>
    <w:tmpl w:val="E264D1F2"/>
    <w:lvl w:ilvl="0" w:tplc="F1B8C436"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法務省">
    <w15:presenceInfo w15:providerId="None" w15:userId="法務省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markup="0" w:comments="0" w:insDel="0" w:formatting="0"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61D"/>
    <w:rsid w:val="000A158A"/>
    <w:rsid w:val="00151E96"/>
    <w:rsid w:val="00193971"/>
    <w:rsid w:val="001B1120"/>
    <w:rsid w:val="001B6167"/>
    <w:rsid w:val="001E5838"/>
    <w:rsid w:val="001F4C21"/>
    <w:rsid w:val="00227F50"/>
    <w:rsid w:val="002D0EB4"/>
    <w:rsid w:val="00350734"/>
    <w:rsid w:val="003A525F"/>
    <w:rsid w:val="003B583A"/>
    <w:rsid w:val="003C3385"/>
    <w:rsid w:val="003E7510"/>
    <w:rsid w:val="004473D6"/>
    <w:rsid w:val="004E1264"/>
    <w:rsid w:val="004E58FC"/>
    <w:rsid w:val="005706ED"/>
    <w:rsid w:val="00592FB7"/>
    <w:rsid w:val="005C69D5"/>
    <w:rsid w:val="00695BAD"/>
    <w:rsid w:val="006C5031"/>
    <w:rsid w:val="00822846"/>
    <w:rsid w:val="00902185"/>
    <w:rsid w:val="00936883"/>
    <w:rsid w:val="00945BAB"/>
    <w:rsid w:val="009E7D4C"/>
    <w:rsid w:val="00A5480D"/>
    <w:rsid w:val="00A62191"/>
    <w:rsid w:val="00A7561D"/>
    <w:rsid w:val="00AA23CA"/>
    <w:rsid w:val="00AA59F7"/>
    <w:rsid w:val="00AB6270"/>
    <w:rsid w:val="00AE5F61"/>
    <w:rsid w:val="00B15640"/>
    <w:rsid w:val="00B95246"/>
    <w:rsid w:val="00BA4A65"/>
    <w:rsid w:val="00BB3F6F"/>
    <w:rsid w:val="00BE21C5"/>
    <w:rsid w:val="00C427F8"/>
    <w:rsid w:val="00C65B22"/>
    <w:rsid w:val="00CA5726"/>
    <w:rsid w:val="00CA5A9F"/>
    <w:rsid w:val="00D23506"/>
    <w:rsid w:val="00D5698A"/>
    <w:rsid w:val="00D84E12"/>
    <w:rsid w:val="00F8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5C8EA8"/>
  <w15:docId w15:val="{52C3A6FE-3906-442E-A07D-31E9BF1A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5726"/>
    <w:pPr>
      <w:ind w:leftChars="400" w:left="840"/>
    </w:pPr>
  </w:style>
  <w:style w:type="paragraph" w:styleId="a5">
    <w:name w:val="Subtitle"/>
    <w:basedOn w:val="a"/>
    <w:next w:val="a"/>
    <w:link w:val="a6"/>
    <w:uiPriority w:val="11"/>
    <w:qFormat/>
    <w:rsid w:val="00695BAD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695BAD"/>
    <w:rPr>
      <w:rFonts w:asciiTheme="majorHAnsi" w:eastAsia="ＭＳ ゴシック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5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58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ntTable.xml" Type="http://schemas.openxmlformats.org/officeDocument/2006/relationships/fontTable"/><Relationship Id="rId7" Target="people.xml" Type="http://schemas.microsoft.com/office/2011/relationships/peop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063D6-B29E-4C43-B134-DDC25A412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